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3900" w14:textId="31DE7AFC" w:rsidR="00B61A30" w:rsidRPr="00E72E07" w:rsidRDefault="00E72E07" w:rsidP="00E72E07">
      <w:pPr>
        <w:spacing w:after="0"/>
        <w:jc w:val="center"/>
        <w:rPr>
          <w:rFonts w:ascii="Open Sans" w:hAnsi="Open Sans" w:cs="Open Sans"/>
          <w:sz w:val="20"/>
          <w:szCs w:val="20"/>
        </w:rPr>
      </w:pPr>
      <w:commentRangeStart w:id="0"/>
      <w:r>
        <w:rPr>
          <w:noProof/>
        </w:rPr>
        <w:drawing>
          <wp:inline distT="0" distB="0" distL="0" distR="0" wp14:anchorId="49FE87CE" wp14:editId="5F7BE1AB">
            <wp:extent cx="2299205" cy="1344882"/>
            <wp:effectExtent l="0" t="0" r="0" b="0"/>
            <wp:docPr id="15569405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05" cy="13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14:paraId="487063D4" w14:textId="27C682C9" w:rsidR="001A7276" w:rsidRPr="00E72E07" w:rsidRDefault="00C60ABF" w:rsidP="00742C85">
      <w:pPr>
        <w:spacing w:after="0"/>
        <w:jc w:val="center"/>
        <w:rPr>
          <w:rFonts w:ascii="Open Sans" w:hAnsi="Open Sans" w:cs="Open Sans"/>
          <w:sz w:val="20"/>
          <w:szCs w:val="20"/>
        </w:rPr>
      </w:pP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 xml:space="preserve"> </w:t>
      </w:r>
      <w:r w:rsidR="002539DD" w:rsidRPr="00E72E07">
        <w:rPr>
          <w:rFonts w:ascii="Open Sans" w:hAnsi="Open Sans" w:cs="Open Sans"/>
          <w:sz w:val="20"/>
          <w:szCs w:val="20"/>
        </w:rPr>
        <w:t xml:space="preserve">Adult Services </w:t>
      </w:r>
      <w:r w:rsidRPr="00E72E07">
        <w:rPr>
          <w:rFonts w:ascii="Open Sans" w:hAnsi="Open Sans" w:cs="Open Sans"/>
          <w:sz w:val="20"/>
          <w:szCs w:val="20"/>
        </w:rPr>
        <w:t>Referral</w:t>
      </w:r>
      <w:r w:rsidR="00935E2A" w:rsidRPr="00E72E07">
        <w:rPr>
          <w:rFonts w:ascii="Open Sans" w:hAnsi="Open Sans" w:cs="Open Sans"/>
          <w:sz w:val="20"/>
          <w:szCs w:val="20"/>
        </w:rPr>
        <w:t xml:space="preserve"> Process</w:t>
      </w:r>
    </w:p>
    <w:p w14:paraId="1AB2AA03" w14:textId="3BD8243E" w:rsidR="00C60ABF" w:rsidRPr="00E72E07" w:rsidRDefault="00C60ABF" w:rsidP="00227736">
      <w:pPr>
        <w:spacing w:after="0"/>
        <w:rPr>
          <w:rFonts w:ascii="Open Sans" w:hAnsi="Open Sans" w:cs="Open Sans"/>
          <w:sz w:val="20"/>
          <w:szCs w:val="20"/>
        </w:rPr>
      </w:pPr>
    </w:p>
    <w:p w14:paraId="53310171" w14:textId="77777777" w:rsidR="00227736" w:rsidRPr="00E72E07" w:rsidRDefault="00227736" w:rsidP="00227736">
      <w:pPr>
        <w:spacing w:after="0"/>
        <w:rPr>
          <w:rFonts w:ascii="Open Sans" w:hAnsi="Open Sans" w:cs="Open Sans"/>
          <w:sz w:val="20"/>
          <w:szCs w:val="20"/>
        </w:rPr>
        <w:sectPr w:rsidR="00227736" w:rsidRPr="00E72E07" w:rsidSect="00A02E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11296A" w14:textId="198B60B1" w:rsidR="00D00378" w:rsidRPr="00E72E07" w:rsidRDefault="00D00378" w:rsidP="00227736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</w:t>
      </w:r>
      <w:r w:rsidR="00A02E98" w:rsidRPr="11B2DF97">
        <w:rPr>
          <w:rFonts w:ascii="Open Sans" w:hAnsi="Open Sans" w:cs="Open Sans"/>
          <w:sz w:val="20"/>
          <w:szCs w:val="20"/>
        </w:rPr>
        <w:t xml:space="preserve">of Rhode Island </w:t>
      </w:r>
      <w:r w:rsidRPr="11B2DF97">
        <w:rPr>
          <w:rFonts w:ascii="Open Sans" w:hAnsi="Open Sans" w:cs="Open Sans"/>
          <w:sz w:val="20"/>
          <w:szCs w:val="20"/>
        </w:rPr>
        <w:t xml:space="preserve">provides services that include individual assessments/evaluation, consultation and device </w:t>
      </w:r>
      <w:proofErr w:type="gramStart"/>
      <w:r w:rsidRPr="11B2DF97">
        <w:rPr>
          <w:rFonts w:ascii="Open Sans" w:hAnsi="Open Sans" w:cs="Open Sans"/>
          <w:sz w:val="20"/>
          <w:szCs w:val="20"/>
        </w:rPr>
        <w:t>trainings</w:t>
      </w:r>
      <w:proofErr w:type="gramEnd"/>
      <w:r w:rsidRPr="11B2DF97">
        <w:rPr>
          <w:rFonts w:ascii="Open Sans" w:hAnsi="Open Sans" w:cs="Open Sans"/>
          <w:sz w:val="20"/>
          <w:szCs w:val="20"/>
        </w:rPr>
        <w:t xml:space="preserve">.  Formal assessments and </w:t>
      </w:r>
      <w:proofErr w:type="gramStart"/>
      <w:r w:rsidRPr="11B2DF97">
        <w:rPr>
          <w:rFonts w:ascii="Open Sans" w:hAnsi="Open Sans" w:cs="Open Sans"/>
          <w:sz w:val="20"/>
          <w:szCs w:val="20"/>
        </w:rPr>
        <w:t>trainings</w:t>
      </w:r>
      <w:proofErr w:type="gramEnd"/>
      <w:r w:rsidRPr="11B2DF97">
        <w:rPr>
          <w:rFonts w:ascii="Open Sans" w:hAnsi="Open Sans" w:cs="Open Sans"/>
          <w:sz w:val="20"/>
          <w:szCs w:val="20"/>
        </w:rPr>
        <w:t xml:space="preserve"> are provided in the areas of Assistive Technology and Augmentative Communication services.</w:t>
      </w:r>
    </w:p>
    <w:p w14:paraId="1F6E876D" w14:textId="77777777" w:rsidR="00D00378" w:rsidRPr="00E72E07" w:rsidRDefault="00D00378" w:rsidP="00227736">
      <w:pPr>
        <w:spacing w:after="0"/>
        <w:rPr>
          <w:rFonts w:ascii="Open Sans" w:hAnsi="Open Sans" w:cs="Open Sans"/>
          <w:sz w:val="20"/>
          <w:szCs w:val="20"/>
        </w:rPr>
      </w:pPr>
    </w:p>
    <w:p w14:paraId="440BD295" w14:textId="261FDF92" w:rsidR="00C60ABF" w:rsidRPr="00E72E07" w:rsidRDefault="00835BBF" w:rsidP="11B2DF97">
      <w:pPr>
        <w:spacing w:after="0"/>
        <w:rPr>
          <w:rFonts w:ascii="Open Sans" w:hAnsi="Open Sans" w:cs="Open Sans"/>
          <w:sz w:val="20"/>
          <w:szCs w:val="20"/>
        </w:rPr>
        <w:sectPr w:rsidR="00C60ABF" w:rsidRPr="00E72E07" w:rsidSect="00A02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  <w:sectPrChange w:id="1" w:author="Julie Blazar" w:date="2024-08-26T10:08:00Z" w16du:dateUtc="2024-08-26T14:08:00Z">
            <w:sectPr w:rsidR="00C60ABF" w:rsidRPr="00E72E07" w:rsidSect="00A02E98">
              <w:pgMar w:top="1440" w:right="1440" w:bottom="1440" w:left="1440" w:header="720" w:footer="720" w:gutter="0"/>
            </w:sectPr>
          </w:sectPrChange>
        </w:sectPr>
      </w:pPr>
      <w:r w:rsidRPr="11B2DF97">
        <w:rPr>
          <w:rFonts w:ascii="Open Sans" w:hAnsi="Open Sans" w:cs="Open Sans"/>
          <w:sz w:val="20"/>
          <w:szCs w:val="20"/>
        </w:rPr>
        <w:t xml:space="preserve">When making a referral to </w:t>
      </w:r>
      <w:proofErr w:type="spellStart"/>
      <w:r w:rsidRPr="11B2DF97">
        <w:rPr>
          <w:rFonts w:ascii="Open Sans" w:hAnsi="Open Sans" w:cs="Open Sans"/>
          <w:sz w:val="20"/>
          <w:szCs w:val="20"/>
        </w:rPr>
        <w:t>TechAC</w:t>
      </w:r>
      <w:r w:rsidR="00F745F6" w:rsidRPr="11B2DF97">
        <w:rPr>
          <w:rFonts w:ascii="Open Sans" w:hAnsi="Open Sans" w:cs="Open Sans"/>
          <w:sz w:val="20"/>
          <w:szCs w:val="20"/>
        </w:rPr>
        <w:t>C</w:t>
      </w:r>
      <w:r w:rsidRPr="11B2DF97">
        <w:rPr>
          <w:rFonts w:ascii="Open Sans" w:hAnsi="Open Sans" w:cs="Open Sans"/>
          <w:sz w:val="20"/>
          <w:szCs w:val="20"/>
        </w:rPr>
        <w:t>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for an Assistive Technology Evaluation, the following information is needed </w:t>
      </w:r>
      <w:proofErr w:type="gramStart"/>
      <w:r w:rsidRPr="11B2DF97">
        <w:rPr>
          <w:rFonts w:ascii="Open Sans" w:hAnsi="Open Sans" w:cs="Open Sans"/>
          <w:sz w:val="20"/>
          <w:szCs w:val="20"/>
        </w:rPr>
        <w:t>in order to</w:t>
      </w:r>
      <w:proofErr w:type="gramEnd"/>
      <w:r w:rsidRPr="11B2DF97">
        <w:rPr>
          <w:rFonts w:ascii="Open Sans" w:hAnsi="Open Sans" w:cs="Open Sans"/>
          <w:sz w:val="20"/>
          <w:szCs w:val="20"/>
        </w:rPr>
        <w:t xml:space="preserve"> begin the process</w:t>
      </w:r>
      <w:r w:rsidR="00E75727" w:rsidRPr="11B2DF97">
        <w:rPr>
          <w:rFonts w:ascii="Open Sans" w:hAnsi="Open Sans" w:cs="Open Sans"/>
          <w:sz w:val="20"/>
          <w:szCs w:val="20"/>
        </w:rPr>
        <w:t xml:space="preserve">.  </w:t>
      </w:r>
      <w:r w:rsidR="009C43A6" w:rsidRPr="11B2DF97">
        <w:rPr>
          <w:rFonts w:ascii="Open Sans" w:hAnsi="Open Sans" w:cs="Open Sans"/>
          <w:sz w:val="20"/>
          <w:szCs w:val="20"/>
          <w:u w:val="single"/>
        </w:rPr>
        <w:t>Clients</w:t>
      </w:r>
      <w:r w:rsidR="00E75727" w:rsidRPr="11B2DF97">
        <w:rPr>
          <w:rFonts w:ascii="Open Sans" w:hAnsi="Open Sans" w:cs="Open Sans"/>
          <w:b/>
          <w:bCs/>
          <w:sz w:val="20"/>
          <w:szCs w:val="20"/>
          <w:u w:val="single"/>
        </w:rPr>
        <w:t xml:space="preserve"> cannot</w:t>
      </w:r>
      <w:r w:rsidR="00E75727" w:rsidRPr="11B2DF97">
        <w:rPr>
          <w:rFonts w:ascii="Open Sans" w:hAnsi="Open Sans" w:cs="Open Sans"/>
          <w:sz w:val="20"/>
          <w:szCs w:val="20"/>
          <w:u w:val="single"/>
        </w:rPr>
        <w:t xml:space="preserve"> be scheduled without this information</w:t>
      </w:r>
    </w:p>
    <w:p w14:paraId="149A8442" w14:textId="77777777" w:rsidR="00C60ABF" w:rsidRPr="00E72E07" w:rsidRDefault="00C60ABF" w:rsidP="11B2DF97">
      <w:pPr>
        <w:spacing w:after="0"/>
        <w:rPr>
          <w:rFonts w:ascii="Open Sans" w:hAnsi="Open Sans" w:cs="Open Sans"/>
          <w:b/>
          <w:bCs/>
          <w:sz w:val="20"/>
          <w:szCs w:val="20"/>
        </w:rPr>
        <w:sectPr w:rsidR="00C60ABF" w:rsidRPr="00E72E07" w:rsidSect="00A02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  <w:sectPrChange w:id="2" w:author="Julie Blazar" w:date="2024-08-26T10:08:00Z" w16du:dateUtc="2024-08-26T14:08:00Z">
            <w:sectPr w:rsidR="00C60ABF" w:rsidRPr="00E72E07" w:rsidSect="00A02E98">
              <w:pgMar w:top="1440" w:right="1800" w:bottom="1440" w:left="1800" w:header="720" w:footer="720" w:gutter="0"/>
            </w:sectPr>
          </w:sectPrChange>
        </w:sectPr>
      </w:pPr>
    </w:p>
    <w:p w14:paraId="06D0A18F" w14:textId="77777777" w:rsidR="00C60ABF" w:rsidRPr="00E72E07" w:rsidRDefault="00C60ABF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Authorization to Provide Services which specifies what type o</w:t>
      </w:r>
      <w:r w:rsidR="004920B4" w:rsidRPr="00E72E07">
        <w:rPr>
          <w:rFonts w:ascii="Open Sans" w:hAnsi="Open Sans" w:cs="Open Sans"/>
          <w:b/>
          <w:sz w:val="20"/>
          <w:szCs w:val="20"/>
        </w:rPr>
        <w:t>f AT s</w:t>
      </w:r>
      <w:r w:rsidRPr="00E72E07">
        <w:rPr>
          <w:rFonts w:ascii="Open Sans" w:hAnsi="Open Sans" w:cs="Open Sans"/>
          <w:b/>
          <w:sz w:val="20"/>
          <w:szCs w:val="20"/>
        </w:rPr>
        <w:t>ervice is being requested</w:t>
      </w:r>
    </w:p>
    <w:p w14:paraId="0CD2ACAA" w14:textId="77777777" w:rsidR="00C60ABF" w:rsidRPr="00E72E07" w:rsidRDefault="00C60ABF" w:rsidP="00C60ABF">
      <w:pPr>
        <w:spacing w:after="0"/>
        <w:ind w:left="72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i/>
          <w:sz w:val="20"/>
          <w:szCs w:val="20"/>
        </w:rPr>
        <w:t xml:space="preserve">Signed by </w:t>
      </w:r>
      <w:r w:rsidR="00870D36" w:rsidRPr="00E72E07">
        <w:rPr>
          <w:rFonts w:ascii="Open Sans" w:hAnsi="Open Sans" w:cs="Open Sans"/>
          <w:i/>
          <w:sz w:val="20"/>
          <w:szCs w:val="20"/>
        </w:rPr>
        <w:t>individual</w:t>
      </w:r>
      <w:r w:rsidRPr="00E72E07">
        <w:rPr>
          <w:rFonts w:ascii="Open Sans" w:hAnsi="Open Sans" w:cs="Open Sans"/>
          <w:i/>
          <w:sz w:val="20"/>
          <w:szCs w:val="20"/>
        </w:rPr>
        <w:t xml:space="preserve"> with fiscal responsibility</w:t>
      </w:r>
      <w:r w:rsidR="00835BBF" w:rsidRPr="00E72E07">
        <w:rPr>
          <w:rFonts w:ascii="Open Sans" w:hAnsi="Open Sans" w:cs="Open Sans"/>
          <w:i/>
          <w:sz w:val="20"/>
          <w:szCs w:val="20"/>
        </w:rPr>
        <w:t>.  It is important that the payment source is identified before the referral is made.</w:t>
      </w:r>
      <w:r w:rsidR="00870D36" w:rsidRPr="00E72E07">
        <w:rPr>
          <w:rFonts w:ascii="Open Sans" w:hAnsi="Open Sans" w:cs="Open Sans"/>
          <w:i/>
          <w:sz w:val="20"/>
          <w:szCs w:val="20"/>
        </w:rPr>
        <w:t xml:space="preserve">  If Private Pay is being used, we will require a deposit equal to 25% of the cost of the service.  You will also need to fill out a Private Pay Form.  </w:t>
      </w:r>
    </w:p>
    <w:p w14:paraId="0936B4B4" w14:textId="77777777" w:rsidR="00C60ABF" w:rsidRPr="00E72E07" w:rsidRDefault="00C60ABF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proofErr w:type="spellStart"/>
      <w:r w:rsidRPr="00E72E07">
        <w:rPr>
          <w:rFonts w:ascii="Open Sans" w:hAnsi="Open Sans" w:cs="Open Sans"/>
          <w:b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b/>
          <w:sz w:val="20"/>
          <w:szCs w:val="20"/>
        </w:rPr>
        <w:t xml:space="preserve"> Referral for Assistive Technology Form</w:t>
      </w:r>
    </w:p>
    <w:p w14:paraId="12BF00AF" w14:textId="77777777" w:rsidR="00C60ABF" w:rsidRPr="00E72E07" w:rsidRDefault="009C43A6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Current Service Plan and c</w:t>
      </w:r>
      <w:r w:rsidR="00C60ABF" w:rsidRPr="00E72E07">
        <w:rPr>
          <w:rFonts w:ascii="Open Sans" w:hAnsi="Open Sans" w:cs="Open Sans"/>
          <w:b/>
          <w:sz w:val="20"/>
          <w:szCs w:val="20"/>
        </w:rPr>
        <w:t xml:space="preserve">urrent relevant evaluations </w:t>
      </w:r>
      <w:r w:rsidR="00C60ABF" w:rsidRPr="00E72E07">
        <w:rPr>
          <w:rFonts w:ascii="Open Sans" w:hAnsi="Open Sans" w:cs="Open Sans"/>
          <w:sz w:val="20"/>
          <w:szCs w:val="20"/>
        </w:rPr>
        <w:t xml:space="preserve">(educational, therapeutic, neuropsychological, vision, </w:t>
      </w:r>
      <w:r w:rsidR="00835BBF" w:rsidRPr="00E72E07">
        <w:rPr>
          <w:rFonts w:ascii="Open Sans" w:hAnsi="Open Sans" w:cs="Open Sans"/>
          <w:sz w:val="20"/>
          <w:szCs w:val="20"/>
        </w:rPr>
        <w:t xml:space="preserve">vocational, </w:t>
      </w:r>
      <w:r w:rsidR="00C60ABF" w:rsidRPr="00E72E07">
        <w:rPr>
          <w:rFonts w:ascii="Open Sans" w:hAnsi="Open Sans" w:cs="Open Sans"/>
          <w:sz w:val="20"/>
          <w:szCs w:val="20"/>
        </w:rPr>
        <w:t>etc.)</w:t>
      </w:r>
    </w:p>
    <w:p w14:paraId="448A0241" w14:textId="77777777" w:rsidR="00C60ABF" w:rsidRPr="00E72E07" w:rsidRDefault="00C60ABF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i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>Consent to Evaluate and Release of Information forms</w:t>
      </w:r>
    </w:p>
    <w:p w14:paraId="7D8558CB" w14:textId="6A8010AD" w:rsidR="00D63D42" w:rsidRPr="00E72E07" w:rsidRDefault="00D00378" w:rsidP="00C60ABF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b/>
          <w:sz w:val="20"/>
          <w:szCs w:val="20"/>
        </w:rPr>
        <w:t xml:space="preserve">Contact person who can </w:t>
      </w:r>
      <w:r w:rsidR="00E75727" w:rsidRPr="00E72E07">
        <w:rPr>
          <w:rFonts w:ascii="Open Sans" w:hAnsi="Open Sans" w:cs="Open Sans"/>
          <w:b/>
          <w:sz w:val="20"/>
          <w:szCs w:val="20"/>
        </w:rPr>
        <w:t>act as a liaison between us,</w:t>
      </w:r>
      <w:r w:rsidR="009C43A6" w:rsidRPr="00E72E07">
        <w:rPr>
          <w:rFonts w:ascii="Open Sans" w:hAnsi="Open Sans" w:cs="Open Sans"/>
          <w:b/>
          <w:sz w:val="20"/>
          <w:szCs w:val="20"/>
        </w:rPr>
        <w:t xml:space="preserve"> client</w:t>
      </w:r>
      <w:ins w:id="3" w:author="Julie Blazar" w:date="2024-08-26T10:06:00Z" w16du:dateUtc="2024-08-26T14:06:00Z">
        <w:r w:rsidR="00A02E98">
          <w:rPr>
            <w:rFonts w:ascii="Open Sans" w:hAnsi="Open Sans" w:cs="Open Sans"/>
            <w:b/>
            <w:sz w:val="20"/>
            <w:szCs w:val="20"/>
          </w:rPr>
          <w:t>,</w:t>
        </w:r>
      </w:ins>
      <w:r w:rsidR="00935E2A" w:rsidRPr="00E72E07">
        <w:rPr>
          <w:rFonts w:ascii="Open Sans" w:hAnsi="Open Sans" w:cs="Open Sans"/>
          <w:b/>
          <w:sz w:val="20"/>
          <w:szCs w:val="20"/>
        </w:rPr>
        <w:t xml:space="preserve"> and family</w:t>
      </w:r>
      <w:r w:rsidRPr="00E72E07">
        <w:rPr>
          <w:rFonts w:ascii="Open Sans" w:hAnsi="Open Sans" w:cs="Open Sans"/>
          <w:b/>
          <w:sz w:val="20"/>
          <w:szCs w:val="20"/>
        </w:rPr>
        <w:t xml:space="preserve"> </w:t>
      </w:r>
    </w:p>
    <w:p w14:paraId="7FAC5423" w14:textId="77777777" w:rsidR="00E75727" w:rsidRPr="00E72E07" w:rsidRDefault="00E75727" w:rsidP="00E75727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p w14:paraId="1124AE3D" w14:textId="77777777" w:rsidR="00185EC0" w:rsidRPr="00E72E07" w:rsidRDefault="00835BBF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It is important that all members of the team are included in the evaluation process.  </w:t>
      </w:r>
    </w:p>
    <w:p w14:paraId="473D26D0" w14:textId="77777777" w:rsidR="00835BBF" w:rsidRPr="00E72E07" w:rsidRDefault="00835BBF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>Since many of our clients may use Assistive Tec</w:t>
      </w:r>
      <w:r w:rsidR="009C43A6" w:rsidRPr="00E72E07">
        <w:rPr>
          <w:rFonts w:ascii="Open Sans" w:hAnsi="Open Sans" w:cs="Open Sans"/>
          <w:sz w:val="20"/>
          <w:szCs w:val="20"/>
        </w:rPr>
        <w:t xml:space="preserve">hnology in a variety of </w:t>
      </w:r>
      <w:r w:rsidR="00E75727" w:rsidRPr="00E72E07">
        <w:rPr>
          <w:rFonts w:ascii="Open Sans" w:hAnsi="Open Sans" w:cs="Open Sans"/>
          <w:sz w:val="20"/>
          <w:szCs w:val="20"/>
        </w:rPr>
        <w:t>settings</w:t>
      </w:r>
      <w:r w:rsidRPr="00E72E07">
        <w:rPr>
          <w:rFonts w:ascii="Open Sans" w:hAnsi="Open Sans" w:cs="Open Sans"/>
          <w:sz w:val="20"/>
          <w:szCs w:val="20"/>
        </w:rPr>
        <w:t xml:space="preserve">, it is important to note which goals are to be addressed within the evaluation.  </w:t>
      </w:r>
    </w:p>
    <w:p w14:paraId="1006CC70" w14:textId="77777777" w:rsidR="00D00378" w:rsidRPr="00E72E07" w:rsidRDefault="00D00378" w:rsidP="00835BBF">
      <w:pPr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If a training is requested on equipment that </w:t>
      </w: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 xml:space="preserve"> has not recommended, we will require an “Initial Assessment.” This assessment will include up to 2 hours of consultation with the client to review their needs and the equipment.  If the clinician agrees with the recommendations and feels training is warranted/appropriate, the services can be provided by </w:t>
      </w:r>
      <w:proofErr w:type="spellStart"/>
      <w:r w:rsidRPr="00E72E07">
        <w:rPr>
          <w:rFonts w:ascii="Open Sans" w:hAnsi="Open Sans" w:cs="Open Sans"/>
          <w:sz w:val="20"/>
          <w:szCs w:val="20"/>
        </w:rPr>
        <w:t>TechACCESS</w:t>
      </w:r>
      <w:proofErr w:type="spellEnd"/>
      <w:r w:rsidRPr="00E72E07">
        <w:rPr>
          <w:rFonts w:ascii="Open Sans" w:hAnsi="Open Sans" w:cs="Open Sans"/>
          <w:sz w:val="20"/>
          <w:szCs w:val="20"/>
        </w:rPr>
        <w:t>.  If the clinician disagrees, a letter can be provided as to why.</w:t>
      </w:r>
    </w:p>
    <w:p w14:paraId="6FDD941D" w14:textId="498F2FE9" w:rsidR="00D00378" w:rsidRPr="00E72E07" w:rsidRDefault="00D00378" w:rsidP="00835BBF">
      <w:pPr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Pr="11B2DF97">
        <w:rPr>
          <w:rFonts w:ascii="Open Sans" w:hAnsi="Open Sans" w:cs="Open Sans"/>
          <w:sz w:val="20"/>
          <w:szCs w:val="20"/>
        </w:rPr>
        <w:t xml:space="preserve"> cannot set up equipment (unless we have recommended it) as we cannot be responsible for matching specifications, etc</w:t>
      </w:r>
      <w:r w:rsidR="5AD4AAD0" w:rsidRPr="11B2DF97">
        <w:rPr>
          <w:rFonts w:ascii="Open Sans" w:hAnsi="Open Sans" w:cs="Open Sans"/>
          <w:sz w:val="20"/>
          <w:szCs w:val="20"/>
        </w:rPr>
        <w:t>. We</w:t>
      </w:r>
      <w:r w:rsidRPr="11B2DF97">
        <w:rPr>
          <w:rFonts w:ascii="Open Sans" w:hAnsi="Open Sans" w:cs="Open Sans"/>
          <w:sz w:val="20"/>
          <w:szCs w:val="20"/>
        </w:rPr>
        <w:t xml:space="preserve"> suggest that when vendors are contacted to provide quotes for equipment, a request for set up and installation is included. </w:t>
      </w:r>
    </w:p>
    <w:p w14:paraId="22881BEA" w14:textId="77777777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Please mail information to: </w:t>
      </w:r>
    </w:p>
    <w:p w14:paraId="760CDBC8" w14:textId="77777777" w:rsidR="00E72E07" w:rsidRDefault="00E72E07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5AA3B1C1" w14:textId="6021B4F6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11B2DF97">
        <w:rPr>
          <w:rFonts w:ascii="Open Sans" w:hAnsi="Open Sans" w:cs="Open Sans"/>
          <w:sz w:val="20"/>
          <w:szCs w:val="20"/>
        </w:rPr>
        <w:t>TechACCESS</w:t>
      </w:r>
      <w:proofErr w:type="spellEnd"/>
      <w:r w:rsidR="00A02E98" w:rsidRPr="11B2DF97">
        <w:rPr>
          <w:rFonts w:ascii="Open Sans" w:hAnsi="Open Sans" w:cs="Open Sans"/>
          <w:sz w:val="20"/>
          <w:szCs w:val="20"/>
        </w:rPr>
        <w:t xml:space="preserve"> of Rhode Island</w:t>
      </w:r>
    </w:p>
    <w:p w14:paraId="54E71978" w14:textId="77777777" w:rsidR="00742C85" w:rsidRP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 xml:space="preserve">ATTN: Jennifer </w:t>
      </w:r>
      <w:proofErr w:type="spellStart"/>
      <w:r w:rsidRPr="00E72E07">
        <w:rPr>
          <w:rFonts w:ascii="Open Sans" w:hAnsi="Open Sans" w:cs="Open Sans"/>
          <w:sz w:val="20"/>
          <w:szCs w:val="20"/>
        </w:rPr>
        <w:t>Martinous</w:t>
      </w:r>
      <w:proofErr w:type="spellEnd"/>
    </w:p>
    <w:p w14:paraId="40C90110" w14:textId="77777777" w:rsidR="00742C85" w:rsidRPr="00E72E07" w:rsidRDefault="00E75727" w:rsidP="00742C85">
      <w:pPr>
        <w:spacing w:after="0"/>
        <w:rPr>
          <w:rFonts w:ascii="Open Sans" w:hAnsi="Open Sans" w:cs="Open Sans"/>
          <w:sz w:val="20"/>
          <w:szCs w:val="20"/>
        </w:rPr>
      </w:pPr>
      <w:r w:rsidRPr="00E72E07">
        <w:rPr>
          <w:rFonts w:ascii="Open Sans" w:hAnsi="Open Sans" w:cs="Open Sans"/>
          <w:sz w:val="20"/>
          <w:szCs w:val="20"/>
        </w:rPr>
        <w:t>161 Comstock Parkway 02921</w:t>
      </w:r>
    </w:p>
    <w:p w14:paraId="0967DAEB" w14:textId="7440E654" w:rsidR="00A02E98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7A3A8EF0" w14:textId="0FDF4D9F" w:rsidR="00742C85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  <w:r w:rsidRPr="11B2DF97">
        <w:rPr>
          <w:rFonts w:ascii="Open Sans" w:hAnsi="Open Sans" w:cs="Open Sans"/>
          <w:sz w:val="20"/>
          <w:szCs w:val="20"/>
        </w:rPr>
        <w:t>You may also submit information by f</w:t>
      </w:r>
      <w:r w:rsidR="00E75727" w:rsidRPr="11B2DF97">
        <w:rPr>
          <w:rFonts w:ascii="Open Sans" w:hAnsi="Open Sans" w:cs="Open Sans"/>
          <w:sz w:val="20"/>
          <w:szCs w:val="20"/>
        </w:rPr>
        <w:t>ax</w:t>
      </w:r>
      <w:r w:rsidRPr="11B2DF97">
        <w:rPr>
          <w:rFonts w:ascii="Open Sans" w:hAnsi="Open Sans" w:cs="Open Sans"/>
          <w:sz w:val="20"/>
          <w:szCs w:val="20"/>
        </w:rPr>
        <w:t xml:space="preserve"> to </w:t>
      </w:r>
      <w:r w:rsidR="00E75727" w:rsidRPr="11B2DF97">
        <w:rPr>
          <w:rFonts w:ascii="Open Sans" w:hAnsi="Open Sans" w:cs="Open Sans"/>
          <w:sz w:val="20"/>
          <w:szCs w:val="20"/>
        </w:rPr>
        <w:t>(401)</w:t>
      </w:r>
      <w:r w:rsidR="7B6A454A" w:rsidRPr="11B2DF97">
        <w:rPr>
          <w:rFonts w:ascii="Open Sans" w:hAnsi="Open Sans" w:cs="Open Sans"/>
          <w:sz w:val="20"/>
          <w:szCs w:val="20"/>
        </w:rPr>
        <w:t xml:space="preserve"> </w:t>
      </w:r>
      <w:r w:rsidR="00E75727" w:rsidRPr="11B2DF97">
        <w:rPr>
          <w:rFonts w:ascii="Open Sans" w:hAnsi="Open Sans" w:cs="Open Sans"/>
          <w:sz w:val="20"/>
          <w:szCs w:val="20"/>
        </w:rPr>
        <w:t>463-3433</w:t>
      </w:r>
      <w:r w:rsidRPr="11B2DF97">
        <w:rPr>
          <w:rFonts w:ascii="Open Sans" w:hAnsi="Open Sans" w:cs="Open Sans"/>
          <w:sz w:val="20"/>
          <w:szCs w:val="20"/>
        </w:rPr>
        <w:t>.</w:t>
      </w:r>
    </w:p>
    <w:p w14:paraId="53A8920A" w14:textId="77777777" w:rsidR="00A02E98" w:rsidRPr="00E72E07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</w:p>
    <w:p w14:paraId="37091D57" w14:textId="26248BCD" w:rsidR="00E72E07" w:rsidRDefault="00742C85" w:rsidP="00742C85">
      <w:pPr>
        <w:spacing w:after="0"/>
        <w:rPr>
          <w:rFonts w:ascii="Open Sans" w:hAnsi="Open Sans" w:cs="Open Sans"/>
          <w:sz w:val="20"/>
          <w:szCs w:val="20"/>
        </w:rPr>
      </w:pPr>
      <w:r w:rsidRPr="11B2DF97">
        <w:rPr>
          <w:rFonts w:ascii="Open Sans" w:hAnsi="Open Sans" w:cs="Open Sans"/>
          <w:sz w:val="20"/>
          <w:szCs w:val="20"/>
        </w:rPr>
        <w:t>If you have any additional questions, please contact: Jennifer at (401)</w:t>
      </w:r>
      <w:r w:rsidR="1966A5AE" w:rsidRPr="11B2DF97">
        <w:rPr>
          <w:rFonts w:ascii="Open Sans" w:hAnsi="Open Sans" w:cs="Open Sans"/>
          <w:sz w:val="20"/>
          <w:szCs w:val="20"/>
        </w:rPr>
        <w:t xml:space="preserve"> </w:t>
      </w:r>
      <w:r w:rsidRPr="11B2DF97">
        <w:rPr>
          <w:rFonts w:ascii="Open Sans" w:hAnsi="Open Sans" w:cs="Open Sans"/>
          <w:sz w:val="20"/>
          <w:szCs w:val="20"/>
        </w:rPr>
        <w:t xml:space="preserve">463-0202 or </w:t>
      </w:r>
    </w:p>
    <w:p w14:paraId="338A7C02" w14:textId="00590EFE" w:rsidR="00D63D42" w:rsidRPr="00E72E07" w:rsidRDefault="00A02E98" w:rsidP="00742C85">
      <w:pPr>
        <w:spacing w:after="0"/>
        <w:rPr>
          <w:rFonts w:ascii="Open Sans" w:hAnsi="Open Sans" w:cs="Open Sans"/>
          <w:sz w:val="20"/>
          <w:szCs w:val="20"/>
        </w:rPr>
      </w:pPr>
      <w:r w:rsidRPr="11B2DF97">
        <w:rPr>
          <w:rFonts w:ascii="Open Sans" w:hAnsi="Open Sans" w:cs="Open Sans"/>
          <w:sz w:val="20"/>
          <w:szCs w:val="20"/>
        </w:rPr>
        <w:fldChar w:fldCharType="begin"/>
      </w:r>
      <w:r w:rsidRPr="11B2DF97">
        <w:rPr>
          <w:rFonts w:ascii="Open Sans" w:hAnsi="Open Sans" w:cs="Open Sans"/>
          <w:sz w:val="20"/>
          <w:szCs w:val="20"/>
        </w:rPr>
        <w:instrText>HYPERLINK "mailto:JenM@TechAccess-RI.org"</w:instrText>
      </w:r>
      <w:r w:rsidRPr="11B2DF97">
        <w:rPr>
          <w:rFonts w:ascii="Open Sans" w:hAnsi="Open Sans" w:cs="Open Sans"/>
          <w:sz w:val="20"/>
          <w:szCs w:val="20"/>
        </w:rPr>
      </w:r>
      <w:r w:rsidRPr="11B2DF97">
        <w:rPr>
          <w:rFonts w:ascii="Open Sans" w:hAnsi="Open Sans" w:cs="Open Sans"/>
          <w:sz w:val="20"/>
          <w:szCs w:val="20"/>
        </w:rPr>
        <w:fldChar w:fldCharType="separate"/>
      </w:r>
      <w:r w:rsidRPr="11B2DF97">
        <w:rPr>
          <w:rStyle w:val="Hyperlink"/>
          <w:rFonts w:ascii="Open Sans" w:hAnsi="Open Sans" w:cs="Open Sans"/>
          <w:sz w:val="20"/>
          <w:szCs w:val="20"/>
        </w:rPr>
        <w:t>JenM@TechAccess-RI.org</w:t>
      </w:r>
      <w:ins w:id="4" w:author="Julie Blazar" w:date="2024-08-26T10:08:00Z">
        <w:r w:rsidRPr="11B2DF97">
          <w:rPr>
            <w:rFonts w:ascii="Open Sans" w:hAnsi="Open Sans" w:cs="Open Sans"/>
            <w:sz w:val="20"/>
            <w:szCs w:val="20"/>
          </w:rPr>
          <w:fldChar w:fldCharType="end"/>
        </w:r>
      </w:ins>
      <w:r w:rsidR="00742C85" w:rsidRPr="11B2DF97">
        <w:rPr>
          <w:rFonts w:ascii="Open Sans" w:hAnsi="Open Sans" w:cs="Open Sans"/>
          <w:sz w:val="20"/>
          <w:szCs w:val="20"/>
        </w:rPr>
        <w:t xml:space="preserve">. </w:t>
      </w:r>
    </w:p>
    <w:sectPr w:rsidR="00D63D42" w:rsidRPr="00E72E07" w:rsidSect="00A02E98">
      <w:type w:val="continuous"/>
      <w:pgSz w:w="12240" w:h="15840"/>
      <w:pgMar w:top="720" w:right="720" w:bottom="720" w:left="720" w:header="720" w:footer="720" w:gutter="0"/>
      <w:cols w:space="720"/>
      <w:docGrid w:linePitch="360"/>
      <w:sectPrChange w:id="5" w:author="Julie Blazar" w:date="2024-08-26T10:08:00Z" w16du:dateUtc="2024-08-26T14:08:00Z">
        <w:sectPr w:rsidR="00D63D42" w:rsidRPr="00E72E07" w:rsidSect="00A02E98">
          <w:pgMar w:top="720" w:right="1440" w:bottom="72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e Blazar" w:date="2024-08-26T10:06:00Z" w:initials="JB">
    <w:p w14:paraId="42A42DC4" w14:textId="77777777" w:rsidR="00A02E98" w:rsidRDefault="00A02E98" w:rsidP="00A02E98">
      <w:pPr>
        <w:pStyle w:val="CommentText"/>
      </w:pPr>
      <w:r>
        <w:rPr>
          <w:rStyle w:val="CommentReference"/>
        </w:rPr>
        <w:annotationRef/>
      </w:r>
      <w:r>
        <w:t>Make larger to be more legible.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A42DC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2A7B64" w16cex:dateUtc="2024-08-26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A42DC4" w16cid:durableId="402A7B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233F3"/>
    <w:multiLevelType w:val="hybridMultilevel"/>
    <w:tmpl w:val="615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7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Blazar">
    <w15:presenceInfo w15:providerId="AD" w15:userId="S::JBlazar@advocatesinc.org::314505a4-31a5-4e2f-98be-01adeb2b3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BF"/>
    <w:rsid w:val="00027655"/>
    <w:rsid w:val="000534D1"/>
    <w:rsid w:val="000734F2"/>
    <w:rsid w:val="00185EC0"/>
    <w:rsid w:val="001A7276"/>
    <w:rsid w:val="001E3798"/>
    <w:rsid w:val="00227736"/>
    <w:rsid w:val="002539DD"/>
    <w:rsid w:val="002D2815"/>
    <w:rsid w:val="004920B4"/>
    <w:rsid w:val="00531843"/>
    <w:rsid w:val="00620D0A"/>
    <w:rsid w:val="00664FD0"/>
    <w:rsid w:val="00742C85"/>
    <w:rsid w:val="007A0F6F"/>
    <w:rsid w:val="00835BBF"/>
    <w:rsid w:val="00851558"/>
    <w:rsid w:val="00870D36"/>
    <w:rsid w:val="0088362D"/>
    <w:rsid w:val="00935E2A"/>
    <w:rsid w:val="009C43A6"/>
    <w:rsid w:val="00A02E98"/>
    <w:rsid w:val="00B61A30"/>
    <w:rsid w:val="00BF4A59"/>
    <w:rsid w:val="00C60ABF"/>
    <w:rsid w:val="00C771BC"/>
    <w:rsid w:val="00D00378"/>
    <w:rsid w:val="00D63D42"/>
    <w:rsid w:val="00E72E07"/>
    <w:rsid w:val="00E75727"/>
    <w:rsid w:val="00F13648"/>
    <w:rsid w:val="00F745F6"/>
    <w:rsid w:val="00F86C25"/>
    <w:rsid w:val="0204E543"/>
    <w:rsid w:val="11B2DF97"/>
    <w:rsid w:val="1966A5AE"/>
    <w:rsid w:val="1FB7FD44"/>
    <w:rsid w:val="5675496B"/>
    <w:rsid w:val="5AD4AAD0"/>
    <w:rsid w:val="74F25119"/>
    <w:rsid w:val="7B6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FA8"/>
  <w15:chartTrackingRefBased/>
  <w15:docId w15:val="{A10C38F0-25E1-4F20-AEAE-411BEB5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D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2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E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Martinous</dc:creator>
  <cp:keywords/>
  <dc:description/>
  <cp:lastModifiedBy>Bridget Fama</cp:lastModifiedBy>
  <cp:revision>2</cp:revision>
  <cp:lastPrinted>2016-07-25T19:36:00Z</cp:lastPrinted>
  <dcterms:created xsi:type="dcterms:W3CDTF">2024-08-28T14:48:00Z</dcterms:created>
  <dcterms:modified xsi:type="dcterms:W3CDTF">2024-08-28T14:48:00Z</dcterms:modified>
</cp:coreProperties>
</file>